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8118"/>
      </w:tblGrid>
      <w:tr xmlns:wp14="http://schemas.microsoft.com/office/word/2010/wordml" w:rsidRPr="0029106C" w:rsidR="00E531E2" w14:paraId="7147F05C" wp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638" w:type="dxa"/>
          </w:tcPr>
          <w:p w:rsidR="00D86B66" w:rsidP="00A749BB" w:rsidRDefault="00F43A5E" w14:paraId="1AC2FE13" wp14:textId="77777777">
            <w:pPr>
              <w:rPr>
                <w:rFonts w:ascii="Calibri" w:hAnsi="Calibri" w:cs="Calibri"/>
                <w:b/>
                <w:spacing w:val="1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10"/>
                <w:sz w:val="24"/>
                <w:szCs w:val="24"/>
              </w:rPr>
              <w:t xml:space="preserve"> In</w:t>
            </w:r>
            <w:r w:rsidR="00C00B90">
              <w:rPr>
                <w:rFonts w:ascii="Calibri" w:hAnsi="Calibri" w:cs="Calibri"/>
                <w:b/>
                <w:spacing w:val="10"/>
                <w:sz w:val="24"/>
                <w:szCs w:val="24"/>
              </w:rPr>
              <w:t>sert</w:t>
            </w:r>
          </w:p>
          <w:p w:rsidRPr="0029106C" w:rsidR="00E531E2" w:rsidP="00A749BB" w:rsidRDefault="00E531E2" w14:paraId="03540D6C" wp14:textId="77777777">
            <w:pPr>
              <w:rPr>
                <w:rFonts w:ascii="Calibri" w:hAnsi="Calibri" w:cs="Calibri"/>
                <w:b/>
                <w:spacing w:val="10"/>
                <w:sz w:val="24"/>
                <w:szCs w:val="24"/>
              </w:rPr>
            </w:pPr>
            <w:r w:rsidRPr="0029106C">
              <w:rPr>
                <w:rFonts w:ascii="Calibri" w:hAnsi="Calibri" w:cs="Calibri"/>
                <w:b/>
                <w:spacing w:val="10"/>
                <w:sz w:val="24"/>
                <w:szCs w:val="24"/>
              </w:rPr>
              <w:t>&lt;</w:t>
            </w:r>
            <w:r w:rsidRPr="00871A13" w:rsidR="00C31F46">
              <w:rPr>
                <w:rFonts w:ascii="Calibri" w:hAnsi="Calibri" w:cs="Calibri"/>
                <w:b/>
                <w:spacing w:val="10"/>
                <w:sz w:val="24"/>
                <w:szCs w:val="24"/>
                <w:highlight w:val="yellow"/>
              </w:rPr>
              <w:t xml:space="preserve">Brewery </w:t>
            </w:r>
            <w:r w:rsidRPr="00871A13">
              <w:rPr>
                <w:rFonts w:ascii="Calibri" w:hAnsi="Calibri" w:cs="Calibri"/>
                <w:b/>
                <w:spacing w:val="10"/>
                <w:sz w:val="24"/>
                <w:szCs w:val="24"/>
                <w:highlight w:val="yellow"/>
              </w:rPr>
              <w:t>Logo</w:t>
            </w:r>
            <w:r w:rsidRPr="0029106C">
              <w:rPr>
                <w:rFonts w:ascii="Calibri" w:hAnsi="Calibri" w:cs="Calibri"/>
                <w:b/>
                <w:spacing w:val="10"/>
                <w:sz w:val="24"/>
                <w:szCs w:val="24"/>
              </w:rPr>
              <w:t>&gt;</w:t>
            </w:r>
          </w:p>
        </w:tc>
        <w:tc>
          <w:tcPr>
            <w:tcW w:w="8118" w:type="dxa"/>
          </w:tcPr>
          <w:p w:rsidR="00D86B66" w:rsidP="00A749BB" w:rsidRDefault="00D86B66" w14:paraId="672A6659" wp14:textId="77777777">
            <w:pPr>
              <w:pStyle w:val="Heading1"/>
              <w:rPr>
                <w:rFonts w:ascii="Calibri" w:hAnsi="Calibri" w:cs="Calibri"/>
                <w:spacing w:val="10"/>
                <w:szCs w:val="24"/>
              </w:rPr>
            </w:pPr>
          </w:p>
          <w:p w:rsidRPr="0029106C" w:rsidR="00E531E2" w:rsidP="00A749BB" w:rsidRDefault="00E531E2" w14:paraId="18CF417D" wp14:textId="77777777">
            <w:pPr>
              <w:pStyle w:val="Heading1"/>
              <w:rPr>
                <w:rFonts w:ascii="Calibri" w:hAnsi="Calibri" w:cs="Calibri"/>
                <w:spacing w:val="10"/>
                <w:szCs w:val="24"/>
              </w:rPr>
            </w:pPr>
            <w:r w:rsidRPr="0029106C">
              <w:rPr>
                <w:rFonts w:ascii="Calibri" w:hAnsi="Calibri" w:cs="Calibri"/>
                <w:spacing w:val="10"/>
                <w:szCs w:val="24"/>
              </w:rPr>
              <w:t xml:space="preserve">FOR IMMEDIATE RELEASE </w:t>
            </w:r>
          </w:p>
          <w:p w:rsidRPr="0029106C" w:rsidR="00E531E2" w:rsidP="00A749BB" w:rsidRDefault="00E531E2" w14:paraId="0A37501D" wp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29106C" w:rsidR="00E531E2" w:rsidP="00A749BB" w:rsidRDefault="00E531E2" w14:paraId="3CB1E725" wp14:textId="77777777">
            <w:pPr>
              <w:pStyle w:val="Heading1"/>
              <w:rPr>
                <w:rFonts w:ascii="Calibri" w:hAnsi="Calibri" w:cs="Calibri"/>
                <w:spacing w:val="10"/>
                <w:szCs w:val="24"/>
              </w:rPr>
            </w:pPr>
            <w:r w:rsidRPr="0029106C">
              <w:rPr>
                <w:rFonts w:ascii="Calibri" w:hAnsi="Calibri" w:cs="Calibri"/>
                <w:spacing w:val="10"/>
                <w:szCs w:val="24"/>
              </w:rPr>
              <w:t>CONTACT:</w:t>
            </w:r>
            <w:r w:rsidRPr="0029106C">
              <w:rPr>
                <w:rFonts w:ascii="Calibri" w:hAnsi="Calibri" w:cs="Calibri"/>
                <w:spacing w:val="10"/>
                <w:szCs w:val="24"/>
              </w:rPr>
              <w:tab/>
            </w:r>
            <w:r w:rsidRPr="0029106C">
              <w:rPr>
                <w:rFonts w:ascii="Calibri" w:hAnsi="Calibri" w:cs="Calibri"/>
                <w:spacing w:val="10"/>
                <w:szCs w:val="24"/>
              </w:rPr>
              <w:tab/>
            </w:r>
            <w:r w:rsidRPr="0029106C">
              <w:rPr>
                <w:rFonts w:ascii="Calibri" w:hAnsi="Calibri" w:cs="Calibri"/>
                <w:spacing w:val="10"/>
                <w:szCs w:val="24"/>
              </w:rPr>
              <w:tab/>
            </w:r>
            <w:r w:rsidRPr="0029106C">
              <w:rPr>
                <w:rFonts w:ascii="Calibri" w:hAnsi="Calibri" w:cs="Calibri"/>
                <w:spacing w:val="10"/>
                <w:szCs w:val="24"/>
              </w:rPr>
              <w:tab/>
            </w:r>
            <w:r w:rsidRPr="0029106C">
              <w:rPr>
                <w:rFonts w:ascii="Calibri" w:hAnsi="Calibri" w:cs="Calibri"/>
                <w:spacing w:val="10"/>
                <w:szCs w:val="24"/>
              </w:rPr>
              <w:tab/>
            </w:r>
            <w:r w:rsidRPr="0029106C">
              <w:rPr>
                <w:rFonts w:ascii="Calibri" w:hAnsi="Calibri" w:cs="Calibri"/>
                <w:spacing w:val="10"/>
                <w:szCs w:val="24"/>
              </w:rPr>
              <w:tab/>
            </w:r>
            <w:r w:rsidRPr="0029106C">
              <w:rPr>
                <w:rFonts w:ascii="Calibri" w:hAnsi="Calibri" w:cs="Calibri"/>
                <w:spacing w:val="10"/>
                <w:szCs w:val="24"/>
              </w:rPr>
              <w:t xml:space="preserve"> </w:t>
            </w:r>
            <w:r w:rsidRPr="0029106C">
              <w:rPr>
                <w:rFonts w:ascii="Calibri" w:hAnsi="Calibri" w:cs="Calibri"/>
                <w:spacing w:val="10"/>
                <w:szCs w:val="24"/>
              </w:rPr>
              <w:tab/>
            </w:r>
            <w:r w:rsidRPr="0029106C">
              <w:rPr>
                <w:rFonts w:ascii="Calibri" w:hAnsi="Calibri" w:cs="Calibri"/>
                <w:spacing w:val="10"/>
                <w:szCs w:val="24"/>
              </w:rPr>
              <w:t xml:space="preserve">  </w:t>
            </w:r>
          </w:p>
          <w:p w:rsidRPr="0029106C" w:rsidR="00E531E2" w:rsidP="00A749BB" w:rsidRDefault="00E531E2" w14:paraId="77E16028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29106C">
              <w:rPr>
                <w:rFonts w:ascii="Calibri" w:hAnsi="Calibri" w:cs="Calibri"/>
                <w:sz w:val="24"/>
                <w:szCs w:val="24"/>
              </w:rPr>
              <w:t>&lt;</w:t>
            </w:r>
            <w:r w:rsidRPr="00871A13">
              <w:rPr>
                <w:rFonts w:ascii="Calibri" w:hAnsi="Calibri" w:cs="Calibri"/>
                <w:sz w:val="24"/>
                <w:szCs w:val="24"/>
                <w:highlight w:val="yellow"/>
              </w:rPr>
              <w:t>Contact Name</w:t>
            </w:r>
            <w:r w:rsidRPr="0029106C">
              <w:rPr>
                <w:rFonts w:ascii="Calibri" w:hAnsi="Calibri" w:cs="Calibri"/>
                <w:sz w:val="24"/>
                <w:szCs w:val="24"/>
              </w:rPr>
              <w:t>&gt;</w:t>
            </w:r>
          </w:p>
          <w:p w:rsidRPr="0029106C" w:rsidR="00E531E2" w:rsidP="00A749BB" w:rsidRDefault="00E531E2" w14:paraId="39E5D9D2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29106C">
              <w:rPr>
                <w:rFonts w:ascii="Calibri" w:hAnsi="Calibri" w:cs="Calibri"/>
                <w:sz w:val="24"/>
                <w:szCs w:val="24"/>
              </w:rPr>
              <w:t>&lt;</w:t>
            </w:r>
            <w:r w:rsidRPr="00871A13">
              <w:rPr>
                <w:rFonts w:ascii="Calibri" w:hAnsi="Calibri" w:cs="Calibri"/>
                <w:sz w:val="24"/>
                <w:szCs w:val="24"/>
                <w:highlight w:val="yellow"/>
              </w:rPr>
              <w:t>Phone Number</w:t>
            </w:r>
            <w:r w:rsidRPr="0029106C">
              <w:rPr>
                <w:rFonts w:ascii="Calibri" w:hAnsi="Calibri" w:cs="Calibri"/>
                <w:sz w:val="24"/>
                <w:szCs w:val="24"/>
              </w:rPr>
              <w:t>&gt;</w:t>
            </w:r>
          </w:p>
          <w:p w:rsidRPr="0029106C" w:rsidR="00E531E2" w:rsidP="00A749BB" w:rsidRDefault="00E531E2" w14:paraId="36356D49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29106C">
              <w:rPr>
                <w:rFonts w:ascii="Calibri" w:hAnsi="Calibri" w:cs="Calibri"/>
                <w:sz w:val="24"/>
                <w:szCs w:val="24"/>
              </w:rPr>
              <w:t>&lt;</w:t>
            </w:r>
            <w:r w:rsidRPr="00871A13">
              <w:rPr>
                <w:rFonts w:ascii="Calibri" w:hAnsi="Calibri" w:cs="Calibri"/>
                <w:sz w:val="24"/>
                <w:szCs w:val="24"/>
                <w:highlight w:val="yellow"/>
              </w:rPr>
              <w:t>E-mail address</w:t>
            </w:r>
            <w:r w:rsidRPr="0029106C">
              <w:rPr>
                <w:rFonts w:ascii="Calibri" w:hAnsi="Calibri" w:cs="Calibri"/>
                <w:sz w:val="24"/>
                <w:szCs w:val="24"/>
              </w:rPr>
              <w:t>&gt;</w:t>
            </w:r>
          </w:p>
          <w:p w:rsidR="00E531E2" w:rsidP="00A749BB" w:rsidRDefault="00E531E2" w14:paraId="54E3DE22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29106C">
              <w:rPr>
                <w:rFonts w:ascii="Calibri" w:hAnsi="Calibri" w:cs="Calibri"/>
                <w:sz w:val="24"/>
                <w:szCs w:val="24"/>
              </w:rPr>
              <w:t>&lt;</w:t>
            </w:r>
            <w:r w:rsidRPr="00871A13">
              <w:rPr>
                <w:rFonts w:ascii="Calibri" w:hAnsi="Calibri" w:cs="Calibri"/>
                <w:sz w:val="24"/>
                <w:szCs w:val="24"/>
                <w:highlight w:val="yellow"/>
              </w:rPr>
              <w:t>brewery website</w:t>
            </w:r>
            <w:r w:rsidRPr="0029106C">
              <w:rPr>
                <w:rFonts w:ascii="Calibri" w:hAnsi="Calibri" w:cs="Calibri"/>
                <w:sz w:val="24"/>
                <w:szCs w:val="24"/>
              </w:rPr>
              <w:t>&gt;</w:t>
            </w:r>
          </w:p>
          <w:p w:rsidRPr="0029106C" w:rsidR="00D86B66" w:rsidP="00A749BB" w:rsidRDefault="00D86B66" w14:paraId="5DAB6C7B" wp14:textId="77777777">
            <w:pPr>
              <w:rPr>
                <w:rFonts w:ascii="Calibri" w:hAnsi="Calibri" w:cs="Calibri"/>
                <w:b/>
                <w:spacing w:val="10"/>
                <w:sz w:val="24"/>
                <w:szCs w:val="24"/>
              </w:rPr>
            </w:pPr>
          </w:p>
        </w:tc>
      </w:tr>
    </w:tbl>
    <w:p xmlns:wp14="http://schemas.microsoft.com/office/word/2010/wordml" w:rsidRPr="00871A13" w:rsidR="00E531E2" w:rsidP="00A749BB" w:rsidRDefault="00E531E2" w14:paraId="36E9D22E" wp14:textId="77777777">
      <w:pPr>
        <w:pStyle w:val="EndnoteText"/>
        <w:jc w:val="center"/>
        <w:rPr>
          <w:rFonts w:ascii="Calibri" w:hAnsi="Calibri" w:cs="Calibri"/>
          <w:sz w:val="32"/>
          <w:szCs w:val="32"/>
          <w:vertAlign w:val="superscript"/>
        </w:rPr>
      </w:pPr>
      <w:r w:rsidRPr="00871A13">
        <w:rPr>
          <w:rFonts w:ascii="Calibri" w:hAnsi="Calibri" w:cs="Calibri"/>
          <w:b/>
          <w:bCs/>
          <w:sz w:val="32"/>
          <w:szCs w:val="32"/>
        </w:rPr>
        <w:t>&lt;</w:t>
      </w:r>
      <w:r w:rsidRPr="00871A13">
        <w:rPr>
          <w:rFonts w:ascii="Calibri" w:hAnsi="Calibri" w:cs="Calibri"/>
          <w:b/>
          <w:bCs/>
          <w:sz w:val="32"/>
          <w:szCs w:val="32"/>
          <w:highlight w:val="yellow"/>
        </w:rPr>
        <w:t>Brewery Name</w:t>
      </w:r>
      <w:r w:rsidRPr="00871A13">
        <w:rPr>
          <w:rFonts w:ascii="Calibri" w:hAnsi="Calibri" w:cs="Calibri"/>
          <w:b/>
          <w:bCs/>
          <w:sz w:val="32"/>
          <w:szCs w:val="32"/>
        </w:rPr>
        <w:t xml:space="preserve">&gt; </w:t>
      </w:r>
      <w:r w:rsidR="00C00B90">
        <w:rPr>
          <w:rFonts w:ascii="Calibri" w:hAnsi="Calibri" w:cs="Calibri"/>
          <w:b/>
          <w:bCs/>
          <w:sz w:val="32"/>
          <w:szCs w:val="32"/>
        </w:rPr>
        <w:t>Awarded</w:t>
      </w:r>
      <w:r w:rsidRPr="00871A1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00B90">
        <w:rPr>
          <w:rFonts w:ascii="Calibri" w:hAnsi="Calibri" w:cs="Calibri"/>
          <w:b/>
          <w:bCs/>
          <w:sz w:val="32"/>
          <w:szCs w:val="32"/>
        </w:rPr>
        <w:t>&lt;</w:t>
      </w:r>
      <w:r w:rsidRPr="00C00B90" w:rsidR="00C00B90">
        <w:rPr>
          <w:rFonts w:ascii="Calibri" w:hAnsi="Calibri" w:cs="Calibri"/>
          <w:b/>
          <w:bCs/>
          <w:sz w:val="32"/>
          <w:szCs w:val="32"/>
          <w:highlight w:val="yellow"/>
        </w:rPr>
        <w:t>Gold, Silver, or Bronze&gt;</w:t>
      </w:r>
      <w:r w:rsidRPr="00871A13" w:rsidR="00101BB5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71A13" w:rsidR="00057BE1">
        <w:rPr>
          <w:rFonts w:ascii="Calibri" w:hAnsi="Calibri" w:cs="Calibri"/>
          <w:b/>
          <w:bCs/>
          <w:sz w:val="32"/>
          <w:szCs w:val="32"/>
        </w:rPr>
        <w:t xml:space="preserve">at </w:t>
      </w:r>
      <w:r w:rsidR="00460A24">
        <w:rPr>
          <w:rFonts w:ascii="Calibri" w:hAnsi="Calibri" w:cs="Calibri"/>
          <w:b/>
          <w:bCs/>
          <w:sz w:val="32"/>
          <w:szCs w:val="32"/>
        </w:rPr>
        <w:t>202</w:t>
      </w:r>
      <w:r w:rsidR="00C00B90">
        <w:rPr>
          <w:rFonts w:ascii="Calibri" w:hAnsi="Calibri" w:cs="Calibri"/>
          <w:b/>
          <w:bCs/>
          <w:sz w:val="32"/>
          <w:szCs w:val="32"/>
        </w:rPr>
        <w:t>6</w:t>
      </w:r>
      <w:r w:rsidR="00460A24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871A13" w:rsidR="00057BE1">
        <w:rPr>
          <w:rFonts w:ascii="Calibri" w:hAnsi="Calibri" w:cs="Calibri"/>
          <w:b/>
          <w:bCs/>
          <w:sz w:val="32"/>
          <w:szCs w:val="32"/>
        </w:rPr>
        <w:t>World Beer Cup</w:t>
      </w:r>
      <w:r w:rsidRPr="00871A13" w:rsidR="004C62BE">
        <w:rPr>
          <w:rFonts w:ascii="Calibri" w:hAnsi="Calibri" w:cs="Calibri"/>
          <w:sz w:val="32"/>
          <w:szCs w:val="32"/>
          <w:vertAlign w:val="superscript"/>
        </w:rPr>
        <w:t>®</w:t>
      </w:r>
    </w:p>
    <w:p xmlns:wp14="http://schemas.microsoft.com/office/word/2010/wordml" w:rsidR="00D86B66" w:rsidP="00A749BB" w:rsidRDefault="00D86B66" w14:paraId="02EB378F" wp14:textId="77777777">
      <w:pPr>
        <w:pStyle w:val="EndnoteText"/>
        <w:jc w:val="center"/>
        <w:rPr>
          <w:rFonts w:ascii="Calibri" w:hAnsi="Calibri" w:cs="Calibri"/>
          <w:sz w:val="24"/>
          <w:szCs w:val="24"/>
        </w:rPr>
      </w:pPr>
    </w:p>
    <w:p xmlns:wp14="http://schemas.microsoft.com/office/word/2010/wordml" w:rsidR="00D86B66" w:rsidP="00A749BB" w:rsidRDefault="00D86B66" w14:paraId="322DB918" wp14:textId="77777777">
      <w:pPr>
        <w:pStyle w:val="EndnoteTex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</w:t>
      </w:r>
      <w:r w:rsidRPr="00871A13">
        <w:rPr>
          <w:rFonts w:ascii="Calibri" w:hAnsi="Calibri" w:cs="Calibri"/>
          <w:sz w:val="24"/>
          <w:szCs w:val="24"/>
          <w:highlight w:val="yellow"/>
        </w:rPr>
        <w:t xml:space="preserve">insert photo </w:t>
      </w:r>
      <w:r w:rsidR="005C35A0">
        <w:rPr>
          <w:rFonts w:ascii="Calibri" w:hAnsi="Calibri" w:cs="Calibri"/>
          <w:sz w:val="24"/>
          <w:szCs w:val="24"/>
          <w:highlight w:val="yellow"/>
        </w:rPr>
        <w:t xml:space="preserve">or </w:t>
      </w:r>
      <w:r w:rsidR="00F40981">
        <w:rPr>
          <w:rFonts w:ascii="Calibri" w:hAnsi="Calibri" w:cs="Calibri"/>
          <w:sz w:val="24"/>
          <w:szCs w:val="24"/>
          <w:highlight w:val="yellow"/>
        </w:rPr>
        <w:t>sub header</w:t>
      </w:r>
      <w:r w:rsidR="005C35A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871A13">
        <w:rPr>
          <w:rFonts w:ascii="Calibri" w:hAnsi="Calibri" w:cs="Calibri"/>
          <w:sz w:val="24"/>
          <w:szCs w:val="24"/>
          <w:highlight w:val="yellow"/>
        </w:rPr>
        <w:t>(optional)</w:t>
      </w:r>
      <w:r>
        <w:rPr>
          <w:rFonts w:ascii="Calibri" w:hAnsi="Calibri" w:cs="Calibri"/>
          <w:sz w:val="24"/>
          <w:szCs w:val="24"/>
        </w:rPr>
        <w:t>&gt;</w:t>
      </w:r>
    </w:p>
    <w:p xmlns:wp14="http://schemas.microsoft.com/office/word/2010/wordml" w:rsidRPr="00871A13" w:rsidR="00D86B66" w:rsidP="00A749BB" w:rsidRDefault="00D86B66" w14:paraId="6A05A809" wp14:textId="77777777">
      <w:pPr>
        <w:pStyle w:val="EndnoteText"/>
        <w:jc w:val="center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29106C" w:rsidR="00092AAC" w:rsidP="00A749BB" w:rsidRDefault="00E531E2" w14:paraId="0CF36D3B" wp14:textId="77777777">
      <w:pPr>
        <w:rPr>
          <w:rFonts w:ascii="Calibri" w:hAnsi="Calibri" w:cs="Calibri"/>
          <w:sz w:val="24"/>
          <w:szCs w:val="24"/>
        </w:rPr>
      </w:pPr>
      <w:r w:rsidRPr="0029106C">
        <w:rPr>
          <w:rFonts w:ascii="Calibri" w:hAnsi="Calibri" w:cs="Calibri"/>
          <w:b/>
          <w:sz w:val="24"/>
          <w:szCs w:val="24"/>
        </w:rPr>
        <w:t>&lt;</w:t>
      </w:r>
      <w:r w:rsidRPr="00871A13">
        <w:rPr>
          <w:rFonts w:ascii="Calibri" w:hAnsi="Calibri" w:cs="Calibri"/>
          <w:b/>
          <w:sz w:val="24"/>
          <w:szCs w:val="24"/>
          <w:highlight w:val="yellow"/>
        </w:rPr>
        <w:t>City</w:t>
      </w:r>
      <w:r w:rsidRPr="0029106C">
        <w:rPr>
          <w:rFonts w:ascii="Calibri" w:hAnsi="Calibri" w:cs="Calibri"/>
          <w:b/>
          <w:sz w:val="24"/>
          <w:szCs w:val="24"/>
        </w:rPr>
        <w:t>&gt;, &lt;</w:t>
      </w:r>
      <w:r w:rsidRPr="00871A13">
        <w:rPr>
          <w:rFonts w:ascii="Calibri" w:hAnsi="Calibri" w:cs="Calibri"/>
          <w:b/>
          <w:sz w:val="24"/>
          <w:szCs w:val="24"/>
          <w:highlight w:val="yellow"/>
        </w:rPr>
        <w:t>State</w:t>
      </w:r>
      <w:r w:rsidRPr="0029106C">
        <w:rPr>
          <w:rFonts w:ascii="Calibri" w:hAnsi="Calibri" w:cs="Calibri"/>
          <w:b/>
          <w:sz w:val="24"/>
          <w:szCs w:val="24"/>
        </w:rPr>
        <w:t>&gt; • &lt;</w:t>
      </w:r>
      <w:r w:rsidRPr="00871A13">
        <w:rPr>
          <w:rFonts w:ascii="Calibri" w:hAnsi="Calibri" w:cs="Calibri"/>
          <w:b/>
          <w:sz w:val="24"/>
          <w:szCs w:val="24"/>
          <w:highlight w:val="yellow"/>
        </w:rPr>
        <w:t>Date</w:t>
      </w:r>
      <w:r w:rsidRPr="0029106C">
        <w:rPr>
          <w:rFonts w:ascii="Calibri" w:hAnsi="Calibri" w:cs="Calibri"/>
          <w:b/>
          <w:sz w:val="24"/>
          <w:szCs w:val="24"/>
        </w:rPr>
        <w:t>&gt;</w:t>
      </w:r>
      <w:r w:rsidRPr="0029106C">
        <w:rPr>
          <w:rFonts w:ascii="Calibri" w:hAnsi="Calibri" w:cs="Calibri"/>
          <w:sz w:val="24"/>
          <w:szCs w:val="24"/>
        </w:rPr>
        <w:t>—</w:t>
      </w:r>
      <w:r w:rsidR="00C00B90">
        <w:rPr>
          <w:rFonts w:ascii="Calibri" w:hAnsi="Calibri" w:cs="Calibri"/>
          <w:sz w:val="24"/>
          <w:szCs w:val="24"/>
        </w:rPr>
        <w:t xml:space="preserve"> </w:t>
      </w:r>
      <w:r w:rsidRPr="0029106C">
        <w:rPr>
          <w:rFonts w:ascii="Calibri" w:hAnsi="Calibri" w:cs="Calibri"/>
          <w:sz w:val="24"/>
          <w:szCs w:val="24"/>
        </w:rPr>
        <w:t>&lt;</w:t>
      </w:r>
      <w:r w:rsidRPr="00871A13" w:rsidR="002068D6">
        <w:rPr>
          <w:rFonts w:ascii="Calibri" w:hAnsi="Calibri" w:cs="Calibri"/>
          <w:sz w:val="24"/>
          <w:szCs w:val="24"/>
          <w:highlight w:val="yellow"/>
        </w:rPr>
        <w:t>B</w:t>
      </w:r>
      <w:r w:rsidRPr="00871A13" w:rsidR="007B2706">
        <w:rPr>
          <w:rFonts w:ascii="Calibri" w:hAnsi="Calibri" w:cs="Calibri"/>
          <w:sz w:val="24"/>
          <w:szCs w:val="24"/>
          <w:highlight w:val="yellow"/>
        </w:rPr>
        <w:t>rewery name</w:t>
      </w:r>
      <w:r w:rsidRPr="0029106C">
        <w:rPr>
          <w:rFonts w:ascii="Calibri" w:hAnsi="Calibri" w:cs="Calibri"/>
          <w:sz w:val="24"/>
          <w:szCs w:val="24"/>
        </w:rPr>
        <w:t xml:space="preserve">&gt; </w:t>
      </w:r>
      <w:r w:rsidR="00653856">
        <w:rPr>
          <w:rFonts w:ascii="Calibri" w:hAnsi="Calibri" w:cs="Calibri"/>
          <w:sz w:val="24"/>
          <w:szCs w:val="24"/>
        </w:rPr>
        <w:t>was awarded</w:t>
      </w:r>
      <w:r w:rsidRPr="0029106C">
        <w:rPr>
          <w:rFonts w:ascii="Calibri" w:hAnsi="Calibri" w:cs="Calibri"/>
          <w:sz w:val="24"/>
          <w:szCs w:val="24"/>
        </w:rPr>
        <w:t xml:space="preserve"> a &lt;</w:t>
      </w:r>
      <w:r w:rsidRPr="00871A13">
        <w:rPr>
          <w:rFonts w:ascii="Calibri" w:hAnsi="Calibri" w:cs="Calibri"/>
          <w:sz w:val="24"/>
          <w:szCs w:val="24"/>
          <w:highlight w:val="yellow"/>
        </w:rPr>
        <w:t>gold, silver or bronze</w:t>
      </w:r>
      <w:r w:rsidRPr="0029106C">
        <w:rPr>
          <w:rFonts w:ascii="Calibri" w:hAnsi="Calibri" w:cs="Calibri"/>
          <w:sz w:val="24"/>
          <w:szCs w:val="24"/>
        </w:rPr>
        <w:t>&gt;</w:t>
      </w:r>
      <w:r w:rsidR="00653856">
        <w:rPr>
          <w:rFonts w:ascii="Calibri" w:hAnsi="Calibri" w:cs="Calibri"/>
          <w:sz w:val="24"/>
          <w:szCs w:val="24"/>
        </w:rPr>
        <w:t xml:space="preserve"> </w:t>
      </w:r>
      <w:r w:rsidRPr="0029106C">
        <w:rPr>
          <w:rFonts w:ascii="Calibri" w:hAnsi="Calibri" w:cs="Calibri"/>
          <w:sz w:val="24"/>
          <w:szCs w:val="24"/>
        </w:rPr>
        <w:t xml:space="preserve">in the </w:t>
      </w:r>
      <w:r w:rsidRPr="0029106C" w:rsidR="007B2706">
        <w:rPr>
          <w:rFonts w:ascii="Calibri" w:hAnsi="Calibri" w:cs="Calibri"/>
          <w:sz w:val="24"/>
          <w:szCs w:val="24"/>
        </w:rPr>
        <w:t>20</w:t>
      </w:r>
      <w:r w:rsidRPr="0029106C" w:rsidR="00A749BB">
        <w:rPr>
          <w:rFonts w:ascii="Calibri" w:hAnsi="Calibri" w:cs="Calibri"/>
          <w:sz w:val="24"/>
          <w:szCs w:val="24"/>
        </w:rPr>
        <w:t>2</w:t>
      </w:r>
      <w:r w:rsidR="00C00B90">
        <w:rPr>
          <w:rFonts w:ascii="Calibri" w:hAnsi="Calibri" w:cs="Calibri"/>
          <w:sz w:val="24"/>
          <w:szCs w:val="24"/>
        </w:rPr>
        <w:t xml:space="preserve">6 </w:t>
      </w:r>
      <w:hyperlink w:history="1" r:id="rId10">
        <w:r w:rsidRPr="0029106C">
          <w:rPr>
            <w:rStyle w:val="Hyperlink"/>
            <w:rFonts w:ascii="Calibri" w:hAnsi="Calibri" w:cs="Calibri"/>
            <w:sz w:val="24"/>
            <w:szCs w:val="24"/>
          </w:rPr>
          <w:t>Worl</w:t>
        </w:r>
        <w:r w:rsidRPr="0029106C">
          <w:rPr>
            <w:rStyle w:val="Hyperlink"/>
            <w:rFonts w:ascii="Calibri" w:hAnsi="Calibri" w:cs="Calibri"/>
            <w:sz w:val="24"/>
            <w:szCs w:val="24"/>
          </w:rPr>
          <w:t>d</w:t>
        </w:r>
        <w:r w:rsidRPr="0029106C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29106C">
          <w:rPr>
            <w:rStyle w:val="Hyperlink"/>
            <w:rFonts w:ascii="Calibri" w:hAnsi="Calibri" w:cs="Calibri"/>
            <w:sz w:val="24"/>
            <w:szCs w:val="24"/>
          </w:rPr>
          <w:t>B</w:t>
        </w:r>
        <w:r w:rsidRPr="0029106C">
          <w:rPr>
            <w:rStyle w:val="Hyperlink"/>
            <w:rFonts w:ascii="Calibri" w:hAnsi="Calibri" w:cs="Calibri"/>
            <w:sz w:val="24"/>
            <w:szCs w:val="24"/>
          </w:rPr>
          <w:t xml:space="preserve">eer </w:t>
        </w:r>
        <w:r w:rsidRPr="0029106C">
          <w:rPr>
            <w:rStyle w:val="Hyperlink"/>
            <w:rFonts w:ascii="Calibri" w:hAnsi="Calibri" w:cs="Calibri"/>
            <w:sz w:val="24"/>
            <w:szCs w:val="24"/>
          </w:rPr>
          <w:t>C</w:t>
        </w:r>
        <w:r w:rsidRPr="0029106C">
          <w:rPr>
            <w:rStyle w:val="Hyperlink"/>
            <w:rFonts w:ascii="Calibri" w:hAnsi="Calibri" w:cs="Calibri"/>
            <w:sz w:val="24"/>
            <w:szCs w:val="24"/>
          </w:rPr>
          <w:t>up</w:t>
        </w:r>
      </w:hyperlink>
      <w:r w:rsidRPr="0029106C">
        <w:rPr>
          <w:rFonts w:ascii="Calibri" w:hAnsi="Calibri" w:cs="Calibri"/>
          <w:sz w:val="24"/>
          <w:szCs w:val="24"/>
        </w:rPr>
        <w:t>,</w:t>
      </w:r>
      <w:r w:rsidR="005379D3">
        <w:rPr>
          <w:rFonts w:ascii="Calibri" w:hAnsi="Calibri" w:cs="Calibri"/>
          <w:sz w:val="24"/>
          <w:szCs w:val="24"/>
        </w:rPr>
        <w:t xml:space="preserve"> </w:t>
      </w:r>
      <w:r w:rsidR="00D86B66">
        <w:rPr>
          <w:rFonts w:ascii="Calibri" w:hAnsi="Calibri" w:cs="Calibri"/>
          <w:sz w:val="24"/>
          <w:szCs w:val="24"/>
        </w:rPr>
        <w:t>the most prestigious beer competition in the worl</w:t>
      </w:r>
      <w:r w:rsidR="00871A13">
        <w:rPr>
          <w:rFonts w:ascii="Calibri" w:hAnsi="Calibri" w:cs="Calibri"/>
          <w:sz w:val="24"/>
          <w:szCs w:val="24"/>
        </w:rPr>
        <w:t>d</w:t>
      </w:r>
      <w:r w:rsidRPr="005379D3" w:rsidR="005379D3"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Pr="0029106C" w:rsidR="00092AAC" w:rsidP="00A749BB" w:rsidRDefault="00092AAC" w14:paraId="5A39BBE3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="00E531E2" w:rsidP="769110E9" w:rsidRDefault="009450BD" w14:paraId="079320FC" wp14:textId="03FDBB3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  <w:sz w:val="24"/>
          <w:szCs w:val="24"/>
        </w:rPr>
      </w:pPr>
      <w:r w:rsidRPr="769110E9" w:rsidR="009450BD">
        <w:rPr>
          <w:rFonts w:ascii="Calibri" w:hAnsi="Calibri" w:cs="Calibri"/>
          <w:sz w:val="24"/>
          <w:szCs w:val="24"/>
        </w:rPr>
        <w:t>The award</w:t>
      </w:r>
      <w:r w:rsidRPr="769110E9" w:rsidR="00BF6DCE">
        <w:rPr>
          <w:rFonts w:ascii="Calibri" w:hAnsi="Calibri" w:cs="Calibri"/>
          <w:sz w:val="24"/>
          <w:szCs w:val="24"/>
        </w:rPr>
        <w:t xml:space="preserve"> ceremony </w:t>
      </w:r>
      <w:r w:rsidRPr="769110E9" w:rsidR="00DE0873">
        <w:rPr>
          <w:rFonts w:ascii="Calibri" w:hAnsi="Calibri" w:cs="Calibri"/>
          <w:sz w:val="24"/>
          <w:szCs w:val="24"/>
        </w:rPr>
        <w:t xml:space="preserve">took place </w:t>
      </w:r>
      <w:r w:rsidRPr="769110E9" w:rsidR="00092AAC">
        <w:rPr>
          <w:rFonts w:ascii="Calibri" w:hAnsi="Calibri" w:cs="Calibri"/>
          <w:sz w:val="24"/>
          <w:szCs w:val="24"/>
        </w:rPr>
        <w:t xml:space="preserve">on </w:t>
      </w:r>
      <w:r w:rsidRPr="769110E9" w:rsidR="00C00B90">
        <w:rPr>
          <w:rFonts w:ascii="Calibri" w:hAnsi="Calibri" w:cs="Calibri"/>
          <w:sz w:val="24"/>
          <w:szCs w:val="24"/>
        </w:rPr>
        <w:t>April 22</w:t>
      </w:r>
      <w:r w:rsidRPr="769110E9" w:rsidR="00092AAC">
        <w:rPr>
          <w:rFonts w:ascii="Calibri" w:hAnsi="Calibri" w:cs="Calibri"/>
          <w:sz w:val="24"/>
          <w:szCs w:val="24"/>
        </w:rPr>
        <w:t xml:space="preserve">, </w:t>
      </w:r>
      <w:r w:rsidRPr="769110E9" w:rsidR="00E369B4">
        <w:rPr>
          <w:rFonts w:ascii="Calibri" w:hAnsi="Calibri" w:cs="Calibri"/>
          <w:sz w:val="24"/>
          <w:szCs w:val="24"/>
        </w:rPr>
        <w:t>202</w:t>
      </w:r>
      <w:r w:rsidRPr="769110E9" w:rsidR="00C00B90">
        <w:rPr>
          <w:rFonts w:ascii="Calibri" w:hAnsi="Calibri" w:cs="Calibri"/>
          <w:sz w:val="24"/>
          <w:szCs w:val="24"/>
        </w:rPr>
        <w:t>6</w:t>
      </w:r>
      <w:r w:rsidRPr="769110E9" w:rsidR="00E369B4">
        <w:rPr>
          <w:rFonts w:ascii="Calibri" w:hAnsi="Calibri" w:cs="Calibri"/>
          <w:sz w:val="24"/>
          <w:szCs w:val="24"/>
        </w:rPr>
        <w:t>,</w:t>
      </w:r>
      <w:r w:rsidRPr="769110E9" w:rsidR="00092AAC">
        <w:rPr>
          <w:rFonts w:ascii="Calibri" w:hAnsi="Calibri" w:cs="Calibri"/>
          <w:sz w:val="24"/>
          <w:szCs w:val="24"/>
        </w:rPr>
        <w:t xml:space="preserve"> </w:t>
      </w:r>
      <w:r w:rsidRPr="769110E9" w:rsidR="00BF6DCE">
        <w:rPr>
          <w:rFonts w:ascii="Calibri" w:hAnsi="Calibri" w:cs="Calibri"/>
          <w:sz w:val="24"/>
          <w:szCs w:val="24"/>
        </w:rPr>
        <w:t>at</w:t>
      </w:r>
      <w:r w:rsidRPr="769110E9" w:rsidR="00A749BB">
        <w:rPr>
          <w:rFonts w:ascii="Calibri" w:hAnsi="Calibri" w:cs="Calibri"/>
          <w:sz w:val="24"/>
          <w:szCs w:val="24"/>
        </w:rPr>
        <w:t xml:space="preserve"> </w:t>
      </w:r>
      <w:r w:rsidRPr="769110E9" w:rsidR="00C00B90">
        <w:rPr>
          <w:rFonts w:ascii="Calibri" w:hAnsi="Calibri" w:cs="Calibri"/>
          <w:sz w:val="24"/>
          <w:szCs w:val="24"/>
        </w:rPr>
        <w:t>the Pennsylvania</w:t>
      </w:r>
      <w:r w:rsidRPr="769110E9" w:rsidR="00B974D4">
        <w:rPr>
          <w:rFonts w:ascii="Calibri" w:hAnsi="Calibri" w:cs="Calibri"/>
          <w:sz w:val="24"/>
          <w:szCs w:val="24"/>
        </w:rPr>
        <w:t xml:space="preserve"> Convention Center in </w:t>
      </w:r>
      <w:r w:rsidRPr="769110E9" w:rsidR="00C00B90">
        <w:rPr>
          <w:rFonts w:ascii="Calibri" w:hAnsi="Calibri" w:cs="Calibri"/>
          <w:sz w:val="24"/>
          <w:szCs w:val="24"/>
        </w:rPr>
        <w:t>Philadelphia</w:t>
      </w:r>
      <w:r w:rsidRPr="769110E9" w:rsidR="00DE0873">
        <w:rPr>
          <w:rFonts w:ascii="Calibri" w:hAnsi="Calibri" w:cs="Calibri"/>
          <w:sz w:val="24"/>
          <w:szCs w:val="24"/>
        </w:rPr>
        <w:t xml:space="preserve"> where awards</w:t>
      </w:r>
      <w:r w:rsidRPr="769110E9" w:rsidR="00DE0873">
        <w:rPr>
          <w:rFonts w:ascii="Calibri" w:hAnsi="Calibri" w:cs="Calibri"/>
          <w:sz w:val="24"/>
          <w:szCs w:val="24"/>
        </w:rPr>
        <w:t xml:space="preserve"> were given i</w:t>
      </w:r>
      <w:r w:rsidRPr="769110E9" w:rsidR="00DE0873">
        <w:rPr>
          <w:rFonts w:ascii="Calibri" w:hAnsi="Calibri" w:cs="Calibri"/>
          <w:sz w:val="24"/>
          <w:szCs w:val="24"/>
        </w:rPr>
        <w:t xml:space="preserve">n </w:t>
      </w:r>
      <w:r w:rsidRPr="769110E9" w:rsidR="00FC355F">
        <w:rPr>
          <w:rFonts w:ascii="Calibri" w:hAnsi="Calibri" w:cs="Calibri"/>
          <w:sz w:val="24"/>
          <w:szCs w:val="24"/>
        </w:rPr>
        <w:t>11</w:t>
      </w:r>
      <w:r w:rsidRPr="769110E9" w:rsidR="00C00B90">
        <w:rPr>
          <w:rFonts w:ascii="Calibri" w:hAnsi="Calibri" w:cs="Calibri"/>
          <w:sz w:val="24"/>
          <w:szCs w:val="24"/>
        </w:rPr>
        <w:t>4</w:t>
      </w:r>
      <w:r w:rsidRPr="769110E9" w:rsidR="00FC355F">
        <w:rPr>
          <w:rFonts w:ascii="Calibri" w:hAnsi="Calibri" w:cs="Calibri"/>
          <w:sz w:val="24"/>
          <w:szCs w:val="24"/>
        </w:rPr>
        <w:t xml:space="preserve"> </w:t>
      </w:r>
      <w:r w:rsidRPr="769110E9" w:rsidR="00DE0873">
        <w:rPr>
          <w:rFonts w:ascii="Calibri" w:hAnsi="Calibri" w:cs="Calibri"/>
          <w:sz w:val="24"/>
          <w:szCs w:val="24"/>
        </w:rPr>
        <w:t>style categories</w:t>
      </w:r>
      <w:r w:rsidRPr="769110E9" w:rsidR="00B974D4">
        <w:rPr>
          <w:rFonts w:ascii="Calibri" w:hAnsi="Calibri" w:cs="Calibri"/>
          <w:sz w:val="24"/>
          <w:szCs w:val="24"/>
        </w:rPr>
        <w:t xml:space="preserve"> </w:t>
      </w:r>
      <w:r w:rsidRPr="769110E9" w:rsidR="004B63E1">
        <w:rPr>
          <w:rFonts w:ascii="Calibri" w:hAnsi="Calibri" w:cs="Calibri"/>
          <w:sz w:val="24"/>
          <w:szCs w:val="24"/>
        </w:rPr>
        <w:t>and</w:t>
      </w:r>
      <w:r w:rsidRPr="769110E9" w:rsidR="00B974D4">
        <w:rPr>
          <w:rFonts w:ascii="Calibri" w:hAnsi="Calibri" w:cs="Calibri"/>
          <w:sz w:val="24"/>
          <w:szCs w:val="24"/>
        </w:rPr>
        <w:t xml:space="preserve"> </w:t>
      </w:r>
      <w:r w:rsidRPr="769110E9" w:rsidR="7E9CBCE2">
        <w:rPr>
          <w:rFonts w:ascii="Calibri" w:hAnsi="Calibri" w:cs="Calibri"/>
          <w:sz w:val="24"/>
          <w:szCs w:val="24"/>
        </w:rPr>
        <w:t>five</w:t>
      </w:r>
      <w:r w:rsidRPr="769110E9" w:rsidR="00B974D4">
        <w:rPr>
          <w:rFonts w:ascii="Calibri" w:hAnsi="Calibri" w:cs="Calibri"/>
          <w:sz w:val="24"/>
          <w:szCs w:val="24"/>
        </w:rPr>
        <w:t xml:space="preserve"> cider categories</w:t>
      </w:r>
      <w:r w:rsidRPr="769110E9" w:rsidR="00DE0873"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Pr="0029106C" w:rsidR="00F40981" w:rsidP="00A749BB" w:rsidRDefault="00F40981" w14:paraId="41C8F396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29106C" w:rsidR="00E531E2" w:rsidP="00A749BB" w:rsidRDefault="00E531E2" w14:paraId="69C7D739" wp14:textId="77777777">
      <w:pPr>
        <w:rPr>
          <w:rFonts w:ascii="Calibri" w:hAnsi="Calibri" w:cs="Calibri"/>
          <w:sz w:val="24"/>
          <w:szCs w:val="24"/>
        </w:rPr>
      </w:pPr>
      <w:r w:rsidRPr="0029106C">
        <w:rPr>
          <w:rFonts w:ascii="Calibri" w:hAnsi="Calibri" w:cs="Calibri"/>
          <w:sz w:val="24"/>
          <w:szCs w:val="24"/>
        </w:rPr>
        <w:t>&lt;</w:t>
      </w:r>
      <w:r w:rsidRPr="00871A13">
        <w:rPr>
          <w:rFonts w:ascii="Calibri" w:hAnsi="Calibri" w:cs="Calibri"/>
          <w:sz w:val="24"/>
          <w:szCs w:val="24"/>
          <w:highlight w:val="yellow"/>
        </w:rPr>
        <w:t>Name of brewery</w:t>
      </w:r>
      <w:r w:rsidRPr="0029106C">
        <w:rPr>
          <w:rFonts w:ascii="Calibri" w:hAnsi="Calibri" w:cs="Calibri"/>
          <w:sz w:val="24"/>
          <w:szCs w:val="24"/>
        </w:rPr>
        <w:t>&gt; was awarded a &lt;</w:t>
      </w:r>
      <w:r w:rsidRPr="00871A13" w:rsidR="000F4098">
        <w:rPr>
          <w:rFonts w:ascii="Calibri" w:hAnsi="Calibri" w:cs="Calibri"/>
          <w:sz w:val="24"/>
          <w:szCs w:val="24"/>
          <w:highlight w:val="yellow"/>
        </w:rPr>
        <w:t xml:space="preserve">gold, </w:t>
      </w:r>
      <w:r w:rsidRPr="00871A13" w:rsidR="0025392A">
        <w:rPr>
          <w:rFonts w:ascii="Calibri" w:hAnsi="Calibri" w:cs="Calibri"/>
          <w:sz w:val="24"/>
          <w:szCs w:val="24"/>
          <w:highlight w:val="yellow"/>
        </w:rPr>
        <w:t>silver,</w:t>
      </w:r>
      <w:r w:rsidRPr="00871A13" w:rsidR="000F4098">
        <w:rPr>
          <w:rFonts w:ascii="Calibri" w:hAnsi="Calibri" w:cs="Calibri"/>
          <w:sz w:val="24"/>
          <w:szCs w:val="24"/>
          <w:highlight w:val="yellow"/>
        </w:rPr>
        <w:t xml:space="preserve"> or bronze</w:t>
      </w:r>
      <w:r w:rsidRPr="0029106C">
        <w:rPr>
          <w:rFonts w:ascii="Calibri" w:hAnsi="Calibri" w:cs="Calibri"/>
          <w:sz w:val="24"/>
          <w:szCs w:val="24"/>
        </w:rPr>
        <w:t xml:space="preserve">&gt; </w:t>
      </w:r>
      <w:r w:rsidRPr="0029106C" w:rsidR="000F4098">
        <w:rPr>
          <w:rFonts w:ascii="Calibri" w:hAnsi="Calibri" w:cs="Calibri"/>
          <w:sz w:val="24"/>
          <w:szCs w:val="24"/>
        </w:rPr>
        <w:t xml:space="preserve">award </w:t>
      </w:r>
      <w:r w:rsidRPr="0029106C">
        <w:rPr>
          <w:rFonts w:ascii="Calibri" w:hAnsi="Calibri" w:cs="Calibri"/>
          <w:sz w:val="24"/>
          <w:szCs w:val="24"/>
        </w:rPr>
        <w:t>in the &lt;</w:t>
      </w:r>
      <w:r w:rsidRPr="00871A13">
        <w:rPr>
          <w:rFonts w:ascii="Calibri" w:hAnsi="Calibri" w:cs="Calibri"/>
          <w:sz w:val="24"/>
          <w:szCs w:val="24"/>
          <w:highlight w:val="yellow"/>
        </w:rPr>
        <w:t>style category</w:t>
      </w:r>
      <w:r w:rsidRPr="0029106C">
        <w:rPr>
          <w:rFonts w:ascii="Calibri" w:hAnsi="Calibri" w:cs="Calibri"/>
          <w:sz w:val="24"/>
          <w:szCs w:val="24"/>
        </w:rPr>
        <w:t>&gt; beer style category for its &lt;</w:t>
      </w:r>
      <w:r w:rsidRPr="00871A13">
        <w:rPr>
          <w:rFonts w:ascii="Calibri" w:hAnsi="Calibri" w:cs="Calibri"/>
          <w:sz w:val="24"/>
          <w:szCs w:val="24"/>
          <w:highlight w:val="yellow"/>
        </w:rPr>
        <w:t>name of beer</w:t>
      </w:r>
      <w:r w:rsidRPr="0029106C">
        <w:rPr>
          <w:rFonts w:ascii="Calibri" w:hAnsi="Calibri" w:cs="Calibri"/>
          <w:sz w:val="24"/>
          <w:szCs w:val="24"/>
        </w:rPr>
        <w:t>&gt;, a &lt;</w:t>
      </w:r>
      <w:r w:rsidRPr="00871A13">
        <w:rPr>
          <w:rFonts w:ascii="Calibri" w:hAnsi="Calibri" w:cs="Calibri"/>
          <w:sz w:val="24"/>
          <w:szCs w:val="24"/>
          <w:highlight w:val="yellow"/>
        </w:rPr>
        <w:t>short description of beer, including color, taste, and any interesting facts or history</w:t>
      </w:r>
      <w:r w:rsidRPr="0029106C">
        <w:rPr>
          <w:rFonts w:ascii="Calibri" w:hAnsi="Calibri" w:cs="Calibri"/>
          <w:sz w:val="24"/>
          <w:szCs w:val="24"/>
        </w:rPr>
        <w:t>&gt;. &lt;</w:t>
      </w:r>
      <w:r w:rsidRPr="00871A13">
        <w:rPr>
          <w:rFonts w:ascii="Calibri" w:hAnsi="Calibri" w:cs="Calibri"/>
          <w:sz w:val="24"/>
          <w:szCs w:val="24"/>
          <w:highlight w:val="yellow"/>
        </w:rPr>
        <w:t>Name of brewery</w:t>
      </w:r>
      <w:r w:rsidRPr="0029106C">
        <w:rPr>
          <w:rFonts w:ascii="Calibri" w:hAnsi="Calibri" w:cs="Calibri"/>
          <w:sz w:val="24"/>
          <w:szCs w:val="24"/>
        </w:rPr>
        <w:t>&gt; is a &lt;</w:t>
      </w:r>
      <w:r w:rsidRPr="00871A13">
        <w:rPr>
          <w:rFonts w:ascii="Calibri" w:hAnsi="Calibri" w:cs="Calibri"/>
          <w:sz w:val="24"/>
          <w:szCs w:val="24"/>
          <w:highlight w:val="yellow"/>
        </w:rPr>
        <w:t>number</w:t>
      </w:r>
      <w:r w:rsidRPr="0029106C">
        <w:rPr>
          <w:rFonts w:ascii="Calibri" w:hAnsi="Calibri" w:cs="Calibri"/>
          <w:sz w:val="24"/>
          <w:szCs w:val="24"/>
        </w:rPr>
        <w:t>&gt;-bbl &lt;</w:t>
      </w:r>
      <w:r w:rsidRPr="00871A13">
        <w:rPr>
          <w:rFonts w:ascii="Calibri" w:hAnsi="Calibri" w:cs="Calibri"/>
          <w:sz w:val="24"/>
          <w:szCs w:val="24"/>
          <w:highlight w:val="yellow"/>
        </w:rPr>
        <w:t>brewpub, microbrewery, etc.</w:t>
      </w:r>
      <w:r w:rsidRPr="0029106C">
        <w:rPr>
          <w:rFonts w:ascii="Calibri" w:hAnsi="Calibri" w:cs="Calibri"/>
          <w:sz w:val="24"/>
          <w:szCs w:val="24"/>
        </w:rPr>
        <w:t>&gt; located in &lt;</w:t>
      </w:r>
      <w:r w:rsidRPr="00871A13">
        <w:rPr>
          <w:rFonts w:ascii="Calibri" w:hAnsi="Calibri" w:cs="Calibri"/>
          <w:sz w:val="24"/>
          <w:szCs w:val="24"/>
          <w:highlight w:val="yellow"/>
        </w:rPr>
        <w:t xml:space="preserve">city, state, </w:t>
      </w:r>
      <w:r w:rsidRPr="00871A13" w:rsidR="00C31F46">
        <w:rPr>
          <w:rFonts w:ascii="Calibri" w:hAnsi="Calibri" w:cs="Calibri"/>
          <w:sz w:val="24"/>
          <w:szCs w:val="24"/>
          <w:highlight w:val="yellow"/>
        </w:rPr>
        <w:t>country</w:t>
      </w:r>
      <w:r w:rsidRPr="0029106C">
        <w:rPr>
          <w:rFonts w:ascii="Calibri" w:hAnsi="Calibri" w:cs="Calibri"/>
          <w:sz w:val="24"/>
          <w:szCs w:val="24"/>
        </w:rPr>
        <w:t>&gt; that specializes in &lt;</w:t>
      </w:r>
      <w:r w:rsidRPr="00871A13">
        <w:rPr>
          <w:rFonts w:ascii="Calibri" w:hAnsi="Calibri" w:cs="Calibri"/>
          <w:sz w:val="24"/>
          <w:szCs w:val="24"/>
          <w:highlight w:val="yellow"/>
        </w:rPr>
        <w:t>distinguishing features or short description of brewery</w:t>
      </w:r>
      <w:r w:rsidRPr="0029106C">
        <w:rPr>
          <w:rFonts w:ascii="Calibri" w:hAnsi="Calibri" w:cs="Calibri"/>
          <w:sz w:val="24"/>
          <w:szCs w:val="24"/>
        </w:rPr>
        <w:t>&gt;</w:t>
      </w:r>
      <w:r w:rsidRPr="0029106C" w:rsidR="00EF051B">
        <w:rPr>
          <w:rFonts w:ascii="Calibri" w:hAnsi="Calibri" w:cs="Calibri"/>
          <w:sz w:val="24"/>
          <w:szCs w:val="24"/>
        </w:rPr>
        <w:t>.</w:t>
      </w:r>
      <w:r w:rsidRPr="0029106C">
        <w:rPr>
          <w:rFonts w:ascii="Calibri" w:hAnsi="Calibri" w:cs="Calibri"/>
          <w:sz w:val="24"/>
          <w:szCs w:val="24"/>
        </w:rPr>
        <w:t xml:space="preserve"> </w:t>
      </w:r>
    </w:p>
    <w:p xmlns:wp14="http://schemas.microsoft.com/office/word/2010/wordml" w:rsidRPr="0029106C" w:rsidR="00E531E2" w:rsidP="00A749BB" w:rsidRDefault="00E531E2" w14:paraId="72A3D3EC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29106C" w:rsidR="00E531E2" w:rsidP="00A749BB" w:rsidRDefault="00E531E2" w14:paraId="2979CB98" wp14:textId="77777777">
      <w:pPr>
        <w:rPr>
          <w:rFonts w:ascii="Calibri" w:hAnsi="Calibri" w:cs="Calibri"/>
          <w:sz w:val="24"/>
          <w:szCs w:val="24"/>
        </w:rPr>
      </w:pPr>
      <w:r w:rsidRPr="0029106C">
        <w:rPr>
          <w:rFonts w:ascii="Calibri" w:hAnsi="Calibri" w:cs="Calibri"/>
          <w:sz w:val="24"/>
          <w:szCs w:val="24"/>
        </w:rPr>
        <w:t>“&lt;</w:t>
      </w:r>
      <w:r w:rsidRPr="00871A13">
        <w:rPr>
          <w:rFonts w:ascii="Calibri" w:hAnsi="Calibri" w:cs="Calibri"/>
          <w:sz w:val="24"/>
          <w:szCs w:val="24"/>
          <w:highlight w:val="yellow"/>
        </w:rPr>
        <w:t>Quote from owner or head brewer</w:t>
      </w:r>
      <w:r w:rsidRPr="0029106C">
        <w:rPr>
          <w:rFonts w:ascii="Calibri" w:hAnsi="Calibri" w:cs="Calibri"/>
          <w:sz w:val="24"/>
          <w:szCs w:val="24"/>
        </w:rPr>
        <w:t>&gt;</w:t>
      </w:r>
      <w:r w:rsidR="00D86B66">
        <w:rPr>
          <w:rFonts w:ascii="Calibri" w:hAnsi="Calibri" w:cs="Calibri"/>
          <w:sz w:val="24"/>
          <w:szCs w:val="24"/>
        </w:rPr>
        <w:t>,</w:t>
      </w:r>
      <w:r w:rsidRPr="0029106C">
        <w:rPr>
          <w:rFonts w:ascii="Calibri" w:hAnsi="Calibri" w:cs="Calibri"/>
          <w:sz w:val="24"/>
          <w:szCs w:val="24"/>
        </w:rPr>
        <w:t xml:space="preserve">” </w:t>
      </w:r>
      <w:r w:rsidRPr="0029106C" w:rsidR="00A76AB4">
        <w:rPr>
          <w:rFonts w:ascii="Calibri" w:hAnsi="Calibri" w:cs="Calibri"/>
          <w:sz w:val="24"/>
          <w:szCs w:val="24"/>
        </w:rPr>
        <w:t>said</w:t>
      </w:r>
      <w:r w:rsidRPr="0029106C">
        <w:rPr>
          <w:rFonts w:ascii="Calibri" w:hAnsi="Calibri" w:cs="Calibri"/>
          <w:sz w:val="24"/>
          <w:szCs w:val="24"/>
        </w:rPr>
        <w:t xml:space="preserve"> &lt;</w:t>
      </w:r>
      <w:r w:rsidRPr="00871A13">
        <w:rPr>
          <w:rFonts w:ascii="Calibri" w:hAnsi="Calibri" w:cs="Calibri"/>
          <w:sz w:val="24"/>
          <w:szCs w:val="24"/>
          <w:highlight w:val="yellow"/>
        </w:rPr>
        <w:t>name</w:t>
      </w:r>
      <w:r w:rsidRPr="0029106C">
        <w:rPr>
          <w:rFonts w:ascii="Calibri" w:hAnsi="Calibri" w:cs="Calibri"/>
          <w:sz w:val="24"/>
          <w:szCs w:val="24"/>
        </w:rPr>
        <w:t>&gt;, &lt;</w:t>
      </w:r>
      <w:r w:rsidRPr="00871A13">
        <w:rPr>
          <w:rFonts w:ascii="Calibri" w:hAnsi="Calibri" w:cs="Calibri"/>
          <w:sz w:val="24"/>
          <w:szCs w:val="24"/>
          <w:highlight w:val="yellow"/>
        </w:rPr>
        <w:t>title</w:t>
      </w:r>
      <w:r w:rsidRPr="0029106C">
        <w:rPr>
          <w:rFonts w:ascii="Calibri" w:hAnsi="Calibri" w:cs="Calibri"/>
          <w:sz w:val="24"/>
          <w:szCs w:val="24"/>
        </w:rPr>
        <w:t>&gt; at &lt;</w:t>
      </w:r>
      <w:r w:rsidRPr="00871A13">
        <w:rPr>
          <w:rFonts w:ascii="Calibri" w:hAnsi="Calibri" w:cs="Calibri"/>
          <w:sz w:val="24"/>
          <w:szCs w:val="24"/>
          <w:highlight w:val="yellow"/>
        </w:rPr>
        <w:t>name of brewery</w:t>
      </w:r>
      <w:r w:rsidRPr="0029106C">
        <w:rPr>
          <w:rFonts w:ascii="Calibri" w:hAnsi="Calibri" w:cs="Calibri"/>
          <w:sz w:val="24"/>
          <w:szCs w:val="24"/>
        </w:rPr>
        <w:t>&gt;.</w:t>
      </w:r>
    </w:p>
    <w:p xmlns:wp14="http://schemas.microsoft.com/office/word/2010/wordml" w:rsidR="00750BF5" w:rsidP="00A749BB" w:rsidRDefault="00750BF5" w14:paraId="0D0B940D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8C24A4" w:rsidR="00E531E2" w:rsidP="769110E9" w:rsidRDefault="00750BF5" w14:paraId="66ECD0C2" wp14:textId="01216FD9">
      <w:pPr>
        <w:rPr>
          <w:rFonts w:ascii="Calibri" w:hAnsi="Calibri" w:cs="Calibri"/>
          <w:sz w:val="24"/>
          <w:szCs w:val="24"/>
        </w:rPr>
      </w:pP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World Beer Cup, 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>better known as the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769110E9" w:rsidR="00D15A9E">
        <w:rPr>
          <w:rFonts w:ascii="Calibri" w:hAnsi="Calibri" w:cs="Calibri"/>
          <w:color w:val="auto"/>
          <w:sz w:val="24"/>
          <w:szCs w:val="24"/>
        </w:rPr>
        <w:t>“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>Olympics of Beer Competitions,</w:t>
      </w:r>
      <w:r w:rsidRPr="769110E9" w:rsidR="00D15A9E">
        <w:rPr>
          <w:rFonts w:ascii="Calibri" w:hAnsi="Calibri" w:cs="Calibri"/>
          <w:color w:val="auto"/>
          <w:sz w:val="24"/>
          <w:szCs w:val="24"/>
        </w:rPr>
        <w:t>”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 xml:space="preserve"> recognizes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 the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 xml:space="preserve"> best in brewing from all over the world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>. This year, a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>group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 of </w:t>
      </w:r>
      <w:r w:rsidRPr="769110E9" w:rsidR="4897C0AE">
        <w:rPr>
          <w:rFonts w:ascii="Calibri" w:hAnsi="Calibri" w:cs="Calibri"/>
          <w:color w:val="auto"/>
          <w:sz w:val="24"/>
          <w:szCs w:val="24"/>
        </w:rPr>
        <w:t xml:space="preserve">255 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discerning beer judges, hailing from </w:t>
      </w:r>
      <w:r w:rsidRPr="769110E9" w:rsidR="2B81638A">
        <w:rPr>
          <w:rFonts w:ascii="Calibri" w:hAnsi="Calibri" w:cs="Calibri"/>
          <w:color w:val="auto"/>
          <w:sz w:val="24"/>
          <w:szCs w:val="24"/>
        </w:rPr>
        <w:t>37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769110E9" w:rsidR="008C24A4">
        <w:rPr>
          <w:rFonts w:ascii="Calibri" w:hAnsi="Calibri" w:cs="Calibri"/>
          <w:color w:val="auto"/>
          <w:sz w:val="24"/>
          <w:szCs w:val="24"/>
        </w:rPr>
        <w:t>countries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, 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>carefully evaluated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769110E9" w:rsidR="6C5CE2CF">
        <w:rPr>
          <w:rFonts w:ascii="Calibri" w:hAnsi="Calibri" w:cs="Calibri"/>
          <w:color w:val="auto"/>
          <w:sz w:val="24"/>
          <w:szCs w:val="24"/>
        </w:rPr>
        <w:t>8,166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 entries from </w:t>
      </w:r>
      <w:r w:rsidRPr="769110E9" w:rsidR="26D6F78D">
        <w:rPr>
          <w:rFonts w:ascii="Calibri" w:hAnsi="Calibri" w:cs="Calibri"/>
          <w:color w:val="auto"/>
          <w:sz w:val="24"/>
          <w:szCs w:val="24"/>
        </w:rPr>
        <w:t xml:space="preserve">1,644 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breweries across </w:t>
      </w:r>
      <w:r w:rsidRPr="769110E9" w:rsidR="7218E298">
        <w:rPr>
          <w:rFonts w:ascii="Calibri" w:hAnsi="Calibri" w:cs="Calibri"/>
          <w:color w:val="auto"/>
          <w:sz w:val="24"/>
          <w:szCs w:val="24"/>
        </w:rPr>
        <w:t>50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 countries. 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>E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stablished by the Brewers Association in 1996, 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 xml:space="preserve">the 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>World Beer Cup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 xml:space="preserve"> Competition continues its legacy </w:t>
      </w:r>
      <w:r w:rsidRPr="769110E9" w:rsidR="00267B18">
        <w:rPr>
          <w:rFonts w:ascii="Calibri" w:hAnsi="Calibri" w:cs="Calibri"/>
          <w:color w:val="auto"/>
          <w:sz w:val="24"/>
          <w:szCs w:val="24"/>
        </w:rPr>
        <w:t xml:space="preserve">annually, </w:t>
      </w:r>
      <w:r w:rsidRPr="769110E9" w:rsidR="00C00B90">
        <w:rPr>
          <w:rFonts w:ascii="Calibri" w:hAnsi="Calibri" w:cs="Calibri"/>
          <w:color w:val="auto"/>
          <w:sz w:val="24"/>
          <w:szCs w:val="24"/>
        </w:rPr>
        <w:t>representing</w:t>
      </w:r>
      <w:r w:rsidRPr="769110E9" w:rsidR="00750BF5">
        <w:rPr>
          <w:rFonts w:ascii="Calibri" w:hAnsi="Calibri" w:cs="Calibri"/>
          <w:color w:val="auto"/>
          <w:sz w:val="24"/>
          <w:szCs w:val="24"/>
        </w:rPr>
        <w:t xml:space="preserve"> the </w:t>
      </w:r>
      <w:r w:rsidRPr="769110E9" w:rsidR="00267B18">
        <w:rPr>
          <w:rFonts w:ascii="Calibri" w:hAnsi="Calibri" w:cs="Calibri"/>
          <w:color w:val="auto"/>
          <w:sz w:val="24"/>
          <w:szCs w:val="24"/>
        </w:rPr>
        <w:t xml:space="preserve">international brewing elite and celebrating </w:t>
      </w:r>
      <w:r w:rsidRPr="769110E9" w:rsidR="00267B18">
        <w:rPr>
          <w:rFonts w:ascii="Calibri" w:hAnsi="Calibri" w:cs="Calibri"/>
          <w:color w:val="auto"/>
          <w:sz w:val="24"/>
          <w:szCs w:val="24"/>
        </w:rPr>
        <w:t>producer craftsmanship</w:t>
      </w:r>
      <w:r w:rsidRPr="769110E9" w:rsidR="00F40981">
        <w:rPr>
          <w:rFonts w:ascii="Calibri" w:hAnsi="Calibri" w:cs="Calibri"/>
          <w:color w:val="auto"/>
          <w:sz w:val="24"/>
          <w:szCs w:val="24"/>
        </w:rPr>
        <w:t xml:space="preserve">. </w:t>
      </w:r>
      <w:r w:rsidRPr="769110E9" w:rsidR="00057BE1">
        <w:rPr>
          <w:rFonts w:ascii="Calibri" w:hAnsi="Calibri" w:cs="Calibri"/>
          <w:color w:val="auto"/>
          <w:sz w:val="24"/>
          <w:szCs w:val="24"/>
        </w:rPr>
        <w:t xml:space="preserve">For </w:t>
      </w:r>
      <w:r w:rsidRPr="769110E9" w:rsidR="00057BE1">
        <w:rPr>
          <w:rFonts w:ascii="Calibri" w:hAnsi="Calibri" w:cs="Calibri"/>
          <w:color w:val="auto"/>
          <w:sz w:val="24"/>
          <w:szCs w:val="24"/>
        </w:rPr>
        <w:t>additional</w:t>
      </w:r>
      <w:r w:rsidRPr="769110E9" w:rsidR="00057BE1">
        <w:rPr>
          <w:rFonts w:ascii="Calibri" w:hAnsi="Calibri" w:cs="Calibri"/>
          <w:color w:val="auto"/>
          <w:sz w:val="24"/>
          <w:szCs w:val="24"/>
        </w:rPr>
        <w:t xml:space="preserve"> information, visit the</w:t>
      </w:r>
      <w:r w:rsidRPr="769110E9" w:rsidR="00057BE1">
        <w:rPr>
          <w:rFonts w:ascii="Calibri" w:hAnsi="Calibri" w:cs="Calibri"/>
          <w:sz w:val="24"/>
          <w:szCs w:val="24"/>
        </w:rPr>
        <w:t xml:space="preserve"> </w:t>
      </w:r>
      <w:hyperlink r:id="Rf77d3eb129414fe8">
        <w:r w:rsidRPr="769110E9" w:rsidR="00057BE1">
          <w:rPr>
            <w:rStyle w:val="Hyperlink"/>
            <w:rFonts w:ascii="Calibri" w:hAnsi="Calibri" w:cs="Calibri"/>
            <w:sz w:val="24"/>
            <w:szCs w:val="24"/>
          </w:rPr>
          <w:t>World B</w:t>
        </w:r>
        <w:r w:rsidRPr="769110E9" w:rsidR="00057BE1">
          <w:rPr>
            <w:rStyle w:val="Hyperlink"/>
            <w:rFonts w:ascii="Calibri" w:hAnsi="Calibri" w:cs="Calibri"/>
            <w:sz w:val="24"/>
            <w:szCs w:val="24"/>
          </w:rPr>
          <w:t>e</w:t>
        </w:r>
        <w:r w:rsidRPr="769110E9" w:rsidR="00057BE1">
          <w:rPr>
            <w:rStyle w:val="Hyperlink"/>
            <w:rFonts w:ascii="Calibri" w:hAnsi="Calibri" w:cs="Calibri"/>
            <w:sz w:val="24"/>
            <w:szCs w:val="24"/>
          </w:rPr>
          <w:t xml:space="preserve">er Cup </w:t>
        </w:r>
        <w:r w:rsidRPr="769110E9" w:rsidR="00057BE1">
          <w:rPr>
            <w:rStyle w:val="Hyperlink"/>
            <w:rFonts w:ascii="Calibri" w:hAnsi="Calibri" w:cs="Calibri"/>
            <w:sz w:val="24"/>
            <w:szCs w:val="24"/>
          </w:rPr>
          <w:t>w</w:t>
        </w:r>
        <w:r w:rsidRPr="769110E9" w:rsidR="00057BE1">
          <w:rPr>
            <w:rStyle w:val="Hyperlink"/>
            <w:rFonts w:ascii="Calibri" w:hAnsi="Calibri" w:cs="Calibri"/>
            <w:sz w:val="24"/>
            <w:szCs w:val="24"/>
          </w:rPr>
          <w:t>ebsite</w:t>
        </w:r>
      </w:hyperlink>
      <w:r w:rsidRPr="769110E9" w:rsidR="00057BE1">
        <w:rPr>
          <w:rFonts w:ascii="Calibri" w:hAnsi="Calibri" w:cs="Calibri"/>
          <w:sz w:val="24"/>
          <w:szCs w:val="24"/>
        </w:rPr>
        <w:t xml:space="preserve">. </w:t>
      </w:r>
    </w:p>
    <w:p xmlns:wp14="http://schemas.microsoft.com/office/word/2010/wordml" w:rsidRPr="008C24A4" w:rsidR="00E531E2" w:rsidP="00A749BB" w:rsidRDefault="00E531E2" w14:paraId="0E27B00A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29106C" w:rsidR="00FA77CB" w:rsidP="00A749BB" w:rsidRDefault="00FA77CB" w14:paraId="79B3E41C" wp14:textId="77777777">
      <w:pPr>
        <w:pStyle w:val="NormalWeb"/>
        <w:rPr>
          <w:rFonts w:ascii="Calibri" w:hAnsi="Calibri" w:cs="Calibri"/>
        </w:rPr>
      </w:pPr>
      <w:r w:rsidRPr="0029106C">
        <w:rPr>
          <w:rFonts w:ascii="Calibri" w:hAnsi="Calibri" w:cs="Calibri"/>
        </w:rPr>
        <w:t>&lt;</w:t>
      </w:r>
      <w:r w:rsidRPr="00871A13" w:rsidR="00FF67ED">
        <w:rPr>
          <w:rFonts w:ascii="Calibri" w:hAnsi="Calibri" w:cs="Calibri"/>
          <w:highlight w:val="yellow"/>
        </w:rPr>
        <w:t>Insert b</w:t>
      </w:r>
      <w:r w:rsidRPr="00871A13">
        <w:rPr>
          <w:rFonts w:ascii="Calibri" w:hAnsi="Calibri" w:cs="Calibri"/>
          <w:highlight w:val="yellow"/>
        </w:rPr>
        <w:t>rewery boilerplate</w:t>
      </w:r>
      <w:r w:rsidRPr="0029106C">
        <w:rPr>
          <w:rFonts w:ascii="Calibri" w:hAnsi="Calibri" w:cs="Calibri"/>
        </w:rPr>
        <w:t>&gt;</w:t>
      </w:r>
    </w:p>
    <w:p xmlns:wp14="http://schemas.microsoft.com/office/word/2010/wordml" w:rsidRPr="0029106C" w:rsidR="00FA77CB" w:rsidP="00A749BB" w:rsidRDefault="00FA77CB" w14:paraId="60061E4C" wp14:textId="77777777">
      <w:pPr>
        <w:pStyle w:val="NormalWeb"/>
        <w:rPr>
          <w:rFonts w:ascii="Calibri" w:hAnsi="Calibri" w:cs="Calibri"/>
        </w:rPr>
      </w:pPr>
    </w:p>
    <w:p xmlns:wp14="http://schemas.microsoft.com/office/word/2010/wordml" w:rsidRPr="0029106C" w:rsidR="00E531E2" w:rsidP="00A749BB" w:rsidRDefault="00E531E2" w14:paraId="44EAFD9C" wp14:textId="77777777">
      <w:pPr>
        <w:rPr>
          <w:rFonts w:ascii="Calibri" w:hAnsi="Calibri" w:cs="Calibri"/>
          <w:iCs/>
          <w:sz w:val="24"/>
          <w:szCs w:val="24"/>
        </w:rPr>
      </w:pPr>
    </w:p>
    <w:sectPr w:rsidRPr="0029106C" w:rsidR="00E531E2">
      <w:headerReference w:type="default" r:id="rId12"/>
      <w:footerReference w:type="default" r:id="rId13"/>
      <w:headerReference w:type="first" r:id="rId14"/>
      <w:type w:val="continuous"/>
      <w:pgSz w:w="12240" w:h="15840" w:orient="portrait" w:code="1"/>
      <w:pgMar w:top="1296" w:right="1152" w:bottom="1296" w:left="1152" w:header="576" w:footer="576" w:gutter="0"/>
      <w:cols w:equalWidth="0" w:space="720">
        <w:col w:w="9936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70826" w:rsidRDefault="00270826" w14:paraId="45FB0818" wp14:textId="77777777">
      <w:r>
        <w:separator/>
      </w:r>
    </w:p>
  </w:endnote>
  <w:endnote w:type="continuationSeparator" w:id="0">
    <w:p xmlns:wp14="http://schemas.microsoft.com/office/word/2010/wordml" w:rsidR="00270826" w:rsidRDefault="00270826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75 Bold">
    <w:charset w:val="00"/>
    <w:family w:val="auto"/>
    <w:pitch w:val="variable"/>
    <w:sig w:usb0="E00002FF" w:usb1="52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76AB4" w:rsidRDefault="00A76AB4" w14:paraId="5A974671" wp14:textId="77777777">
    <w:pPr>
      <w:pStyle w:val="Footer"/>
      <w:rPr>
        <w:rFonts w:ascii="Arial" w:hAnsi="Arial"/>
        <w:i/>
      </w:rPr>
    </w:pPr>
    <w:r>
      <w:rPr>
        <w:rFonts w:ascii="Arial" w:hAnsi="Arial"/>
        <w:i/>
      </w:rPr>
      <w:t xml:space="preserve">&lt;Brewery Name&gt;                      </w:t>
    </w:r>
    <w:r>
      <w:rPr>
        <w:rFonts w:ascii="Arial" w:hAnsi="Arial"/>
        <w:i/>
      </w:rPr>
      <w:tab/>
    </w:r>
    <w:r>
      <w:rPr>
        <w:rFonts w:ascii="Arial" w:hAnsi="Arial"/>
        <w:i/>
      </w:rPr>
      <w:t xml:space="preserve">  </w:t>
    </w:r>
    <w:r>
      <w:rPr>
        <w:rFonts w:ascii="Arial" w:hAnsi="Arial"/>
        <w:i/>
      </w:rPr>
      <w:tab/>
    </w:r>
    <w:r>
      <w:rPr>
        <w:rFonts w:ascii="Arial" w:hAnsi="Arial"/>
        <w:i/>
      </w:rPr>
      <w:t xml:space="preserve">                                                                           &lt;Address&gt;</w:t>
    </w:r>
  </w:p>
  <w:p xmlns:wp14="http://schemas.microsoft.com/office/word/2010/wordml" w:rsidR="00A76AB4" w:rsidRDefault="00A76AB4" w14:paraId="56763535" wp14:textId="77777777">
    <w:pPr>
      <w:pStyle w:val="Footer"/>
    </w:pPr>
    <w:r>
      <w:rPr>
        <w:rFonts w:ascii="Arial" w:hAnsi="Arial"/>
        <w:i/>
      </w:rPr>
      <w:tab/>
    </w:r>
    <w:r>
      <w:rPr>
        <w:rFonts w:ascii="Arial" w:hAnsi="Arial"/>
        <w:i/>
      </w:rPr>
      <w:tab/>
    </w:r>
    <w:r>
      <w:rPr>
        <w:rFonts w:ascii="Arial" w:hAnsi="Arial"/>
        <w:i/>
      </w:rPr>
      <w:t xml:space="preserve">                                               &lt;web site&gt; • &lt;phone number&gt;</w:t>
    </w:r>
  </w:p>
  <w:p xmlns:wp14="http://schemas.microsoft.com/office/word/2010/wordml" w:rsidR="00A76AB4" w:rsidRDefault="00A76AB4" w14:paraId="3656B9A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70826" w:rsidRDefault="00270826" w14:paraId="4B94D5A5" wp14:textId="77777777">
      <w:r>
        <w:separator/>
      </w:r>
    </w:p>
  </w:footnote>
  <w:footnote w:type="continuationSeparator" w:id="0">
    <w:p xmlns:wp14="http://schemas.microsoft.com/office/word/2010/wordml" w:rsidR="00270826" w:rsidRDefault="00270826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76AB4" w:rsidRDefault="00A76AB4" w14:paraId="4B045B92" wp14:textId="77777777">
    <w:pPr>
      <w:pStyle w:val="Header"/>
      <w:rPr>
        <w:rFonts w:ascii="Arial" w:hAnsi="Arial"/>
        <w:i/>
      </w:rPr>
    </w:pPr>
    <w:r>
      <w:rPr>
        <w:rFonts w:ascii="Arial" w:hAnsi="Arial" w:cs="Arial"/>
        <w:i/>
        <w:iCs/>
        <w:sz w:val="18"/>
      </w:rPr>
      <w:t>&lt;Brewery Name&gt; wins medal in international beer competition</w:t>
    </w:r>
    <w:r>
      <w:rPr>
        <w:rFonts w:ascii="Arial" w:hAnsi="Arial"/>
        <w:i/>
      </w:rPr>
      <w:tab/>
    </w:r>
    <w:r>
      <w:rPr>
        <w:rFonts w:ascii="Arial" w:hAnsi="Arial"/>
        <w:i/>
      </w:rPr>
      <w:tab/>
    </w:r>
    <w:r>
      <w:rPr>
        <w:rFonts w:ascii="Arial" w:hAnsi="Arial"/>
        <w:i/>
      </w:rPr>
      <w:t xml:space="preserve">       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>
      <w:rPr>
        <w:rStyle w:val="PageNumber"/>
        <w:i/>
        <w:noProof/>
      </w:rPr>
      <w:t>2</w:t>
    </w:r>
    <w:r>
      <w:rPr>
        <w:rStyle w:val="PageNumber"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86B66" w:rsidP="00871A13" w:rsidRDefault="004219AC" w14:paraId="53128261" wp14:textId="77777777">
    <w:pPr>
      <w:pStyle w:val="Header"/>
      <w:jc w:val="center"/>
    </w:pPr>
    <w:ins w:author="Meg Papanastassiou" w:date="2023-04-21T12:42:00Z" w:id="0">
      <w:r w:rsidRPr="00C97F0C">
        <w:rPr>
          <w:noProof/>
        </w:rPr>
        <w:drawing>
          <wp:inline xmlns:wp14="http://schemas.microsoft.com/office/word/2010/wordprocessingDrawing" distT="0" distB="0" distL="0" distR="0" wp14:anchorId="2EC22080" wp14:editId="7777777">
            <wp:extent cx="4752975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2518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7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23"/>
    <w:rsid w:val="00057BE1"/>
    <w:rsid w:val="0006138F"/>
    <w:rsid w:val="00092AAC"/>
    <w:rsid w:val="000B5E86"/>
    <w:rsid w:val="000C68DB"/>
    <w:rsid w:val="000F4098"/>
    <w:rsid w:val="000F5C01"/>
    <w:rsid w:val="00101BB5"/>
    <w:rsid w:val="00130074"/>
    <w:rsid w:val="0015189B"/>
    <w:rsid w:val="00186316"/>
    <w:rsid w:val="002068D6"/>
    <w:rsid w:val="0022280B"/>
    <w:rsid w:val="00232DE1"/>
    <w:rsid w:val="0025392A"/>
    <w:rsid w:val="00267B18"/>
    <w:rsid w:val="00270826"/>
    <w:rsid w:val="00271CAF"/>
    <w:rsid w:val="0029106C"/>
    <w:rsid w:val="002C35FB"/>
    <w:rsid w:val="002D73B4"/>
    <w:rsid w:val="003F62B1"/>
    <w:rsid w:val="004219AC"/>
    <w:rsid w:val="00460A24"/>
    <w:rsid w:val="004B63E1"/>
    <w:rsid w:val="004C62BE"/>
    <w:rsid w:val="004D2735"/>
    <w:rsid w:val="004D7062"/>
    <w:rsid w:val="00523E0C"/>
    <w:rsid w:val="005379D3"/>
    <w:rsid w:val="00591CCA"/>
    <w:rsid w:val="005C35A0"/>
    <w:rsid w:val="005D2CE1"/>
    <w:rsid w:val="005D4883"/>
    <w:rsid w:val="005F40E7"/>
    <w:rsid w:val="00653856"/>
    <w:rsid w:val="00681664"/>
    <w:rsid w:val="0068222C"/>
    <w:rsid w:val="006C717A"/>
    <w:rsid w:val="006D0A46"/>
    <w:rsid w:val="006F3B0D"/>
    <w:rsid w:val="006F76DF"/>
    <w:rsid w:val="0071378F"/>
    <w:rsid w:val="007221FE"/>
    <w:rsid w:val="00724794"/>
    <w:rsid w:val="00750BF5"/>
    <w:rsid w:val="00765915"/>
    <w:rsid w:val="007B2706"/>
    <w:rsid w:val="00844DCC"/>
    <w:rsid w:val="00855885"/>
    <w:rsid w:val="00871A13"/>
    <w:rsid w:val="008C24A4"/>
    <w:rsid w:val="009450BD"/>
    <w:rsid w:val="009E6956"/>
    <w:rsid w:val="00A214E1"/>
    <w:rsid w:val="00A23242"/>
    <w:rsid w:val="00A266AC"/>
    <w:rsid w:val="00A749BB"/>
    <w:rsid w:val="00A76AB4"/>
    <w:rsid w:val="00AA7CB3"/>
    <w:rsid w:val="00AC44DF"/>
    <w:rsid w:val="00B27145"/>
    <w:rsid w:val="00B51323"/>
    <w:rsid w:val="00B974D4"/>
    <w:rsid w:val="00BF6DCE"/>
    <w:rsid w:val="00C00B90"/>
    <w:rsid w:val="00C010E1"/>
    <w:rsid w:val="00C01743"/>
    <w:rsid w:val="00C31F46"/>
    <w:rsid w:val="00C84384"/>
    <w:rsid w:val="00CE5475"/>
    <w:rsid w:val="00CF3D88"/>
    <w:rsid w:val="00D15A9E"/>
    <w:rsid w:val="00D336E1"/>
    <w:rsid w:val="00D76710"/>
    <w:rsid w:val="00D86B66"/>
    <w:rsid w:val="00DA5880"/>
    <w:rsid w:val="00DB1A03"/>
    <w:rsid w:val="00DB781F"/>
    <w:rsid w:val="00DC7F07"/>
    <w:rsid w:val="00DE0873"/>
    <w:rsid w:val="00E11623"/>
    <w:rsid w:val="00E3294A"/>
    <w:rsid w:val="00E369B4"/>
    <w:rsid w:val="00E41CDA"/>
    <w:rsid w:val="00E531E2"/>
    <w:rsid w:val="00E70A06"/>
    <w:rsid w:val="00EB168D"/>
    <w:rsid w:val="00EC084E"/>
    <w:rsid w:val="00ED299D"/>
    <w:rsid w:val="00EF051B"/>
    <w:rsid w:val="00F00BF1"/>
    <w:rsid w:val="00F40981"/>
    <w:rsid w:val="00F43A5E"/>
    <w:rsid w:val="00F6247E"/>
    <w:rsid w:val="00F62E9B"/>
    <w:rsid w:val="00F929A7"/>
    <w:rsid w:val="00FA77CB"/>
    <w:rsid w:val="00FC355F"/>
    <w:rsid w:val="00FC60DE"/>
    <w:rsid w:val="00FC6659"/>
    <w:rsid w:val="00FC7878"/>
    <w:rsid w:val="00FF67ED"/>
    <w:rsid w:val="225CA563"/>
    <w:rsid w:val="26D6F78D"/>
    <w:rsid w:val="2B81638A"/>
    <w:rsid w:val="3ADBDD6F"/>
    <w:rsid w:val="4476985A"/>
    <w:rsid w:val="4897C0AE"/>
    <w:rsid w:val="6C5CE2CF"/>
    <w:rsid w:val="7218E298"/>
    <w:rsid w:val="769110E9"/>
    <w:rsid w:val="7E9C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09E0D"/>
  <w15:chartTrackingRefBased/>
  <w15:docId w15:val="{5C758F63-D8C7-411E-B95A-2240DB1F02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  <w:jc w:val="center"/>
    </w:pPr>
    <w:rPr>
      <w:b/>
      <w:sz w:val="40"/>
    </w:rPr>
  </w:style>
  <w:style w:type="paragraph" w:styleId="BodyText2">
    <w:name w:val="Body Text 2"/>
    <w:basedOn w:val="Normal"/>
    <w:semiHidden/>
    <w:pPr>
      <w:spacing w:line="360" w:lineRule="auto"/>
    </w:pPr>
    <w:rPr>
      <w:rFonts w:ascii="Arial" w:hAnsi="Arial"/>
      <w:sz w:val="23"/>
    </w:rPr>
  </w:style>
  <w:style w:type="paragraph" w:styleId="BodyText3">
    <w:name w:val="Body Text 3"/>
    <w:basedOn w:val="Normal"/>
    <w:semiHidden/>
    <w:rPr>
      <w:i/>
      <w:sz w:val="24"/>
    </w:rPr>
  </w:style>
  <w:style w:type="paragraph" w:styleId="Deptauthor" w:customStyle="1">
    <w:name w:val="Dept. author"/>
    <w:basedOn w:val="Normal"/>
    <w:pPr>
      <w:spacing w:line="360" w:lineRule="auto"/>
      <w:ind w:firstLine="720"/>
    </w:pPr>
    <w:rPr>
      <w:rFonts w:ascii="Helvetica 75 Bold" w:hAnsi="Helvetica 75 Bold"/>
      <w:sz w:val="28"/>
    </w:rPr>
  </w:style>
  <w:style w:type="paragraph" w:styleId="BodyText20">
    <w:name w:val="Body Text 20"/>
    <w:basedOn w:val="Normal"/>
    <w:semiHidden/>
    <w:pPr>
      <w:spacing w:line="360" w:lineRule="auto"/>
    </w:pPr>
    <w:rPr>
      <w:rFonts w:ascii="Arial" w:hAnsi="Arial"/>
      <w:sz w:val="21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1E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531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77C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FA77CB"/>
    <w:rPr>
      <w:i/>
      <w:iCs/>
    </w:rPr>
  </w:style>
  <w:style w:type="character" w:styleId="CommentReference">
    <w:name w:val="Comment Reference"/>
    <w:uiPriority w:val="99"/>
    <w:semiHidden/>
    <w:unhideWhenUsed/>
    <w:rsid w:val="00101BB5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101BB5"/>
  </w:style>
  <w:style w:type="character" w:styleId="CommentTextChar" w:customStyle="1">
    <w:name w:val="Comment Text Char"/>
    <w:link w:val="CommentText"/>
    <w:uiPriority w:val="99"/>
    <w:rsid w:val="00101BB5"/>
    <w:rPr>
      <w:rFonts w:ascii="Times New Roman" w:hAnsi="Times New Roman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101BB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01BB5"/>
    <w:rPr>
      <w:rFonts w:ascii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4C62BE"/>
    <w:rPr>
      <w:color w:val="954F72"/>
      <w:u w:val="single"/>
    </w:rPr>
  </w:style>
  <w:style w:type="character" w:styleId="normaltextrun" w:customStyle="1">
    <w:name w:val="normaltextrun"/>
    <w:basedOn w:val="DefaultParagraphFont"/>
    <w:rsid w:val="00271CAF"/>
  </w:style>
  <w:style w:type="paragraph" w:styleId="Revision">
    <w:name w:val="Revision"/>
    <w:hidden/>
    <w:uiPriority w:val="99"/>
    <w:semiHidden/>
    <w:rsid w:val="00D86B6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worldbeercup.org/" TargetMode="External"/><Relationship Id="Rf77d3eb129414fe8" Type="http://schemas.openxmlformats.org/officeDocument/2006/relationships/hyperlink" Target="http://www.worldbeercu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3B8A6B53D934799233B63B2BDED3E" ma:contentTypeVersion="13" ma:contentTypeDescription="Create a new document." ma:contentTypeScope="" ma:versionID="fd74a23165b972330ed5d72bb8484d73">
  <xsd:schema xmlns:xsd="http://www.w3.org/2001/XMLSchema" xmlns:xs="http://www.w3.org/2001/XMLSchema" xmlns:p="http://schemas.microsoft.com/office/2006/metadata/properties" xmlns:ns2="82ddce4f-ea84-4a32-b952-57555681f594" xmlns:ns3="8bacd0a6-c05b-46af-aaec-a5541feeb319" targetNamespace="http://schemas.microsoft.com/office/2006/metadata/properties" ma:root="true" ma:fieldsID="7aceb2b47afec9d6ac24279c9d84a75c" ns2:_="" ns3:_="">
    <xsd:import namespace="82ddce4f-ea84-4a32-b952-57555681f594"/>
    <xsd:import namespace="8bacd0a6-c05b-46af-aaec-a5541feeb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ce4f-ea84-4a32-b952-57555681f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d633b9-b936-41ea-a85c-75481203b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d0a6-c05b-46af-aaec-a5541feeb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d1f36-81a5-4193-959f-f165fe751f81}" ma:internalName="TaxCatchAll" ma:showField="CatchAllData" ma:web="8bacd0a6-c05b-46af-aaec-a5541feeb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d0a6-c05b-46af-aaec-a5541feeb319" xsi:nil="true"/>
    <lcf76f155ced4ddcb4097134ff3c332f xmlns="82ddce4f-ea84-4a32-b952-57555681f5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39DB4-2108-48C9-888A-9F6591042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E545F-043B-45BD-A1C7-227084200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dce4f-ea84-4a32-b952-57555681f594"/>
    <ds:schemaRef ds:uri="8bacd0a6-c05b-46af-aaec-a5541fee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164D8-70F1-42C3-88EF-87961CECD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732F8-8E97-4D0B-AD2B-31E21968AF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Beer Executives Symposium: A World Class Event</dc:title>
  <dc:subject/>
  <dc:creator>Marketing</dc:creator>
  <cp:keywords/>
  <dc:description/>
  <cp:lastModifiedBy>Ann Obenchain</cp:lastModifiedBy>
  <cp:revision>18</cp:revision>
  <cp:lastPrinted>2004-03-30T19:38:00Z</cp:lastPrinted>
  <dcterms:created xsi:type="dcterms:W3CDTF">2026-04-15T14:30:00Z</dcterms:created>
  <dcterms:modified xsi:type="dcterms:W3CDTF">2026-04-15T14:48:13Z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d3d24d08578323b62659b8272280832a12aa83e33f5305bd1072e8c5c9a20de9</vt:lpwstr>
  </property>
  <property fmtid="{D5CDD505-2E9C-101B-9397-08002B2CF9AE}" pid="3" name="ContentTypeId">
    <vt:lpwstr>0x010100A493B8A6B53D934799233B63B2BDED3E</vt:lpwstr>
  </property>
</Properties>
</file>